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azonosítója:…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4DEA4AC1" w:rsidR="00826B46" w:rsidRPr="00D9645C" w:rsidRDefault="00CB36E1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ins w:id="0" w:author="user" w:date="2023-04-04T15:45:00Z">
              <w:r>
                <w:rPr>
                  <w:sz w:val="21"/>
                  <w:szCs w:val="21"/>
                </w:rPr>
                <w:t>t</w:t>
              </w:r>
            </w:ins>
            <w:bookmarkStart w:id="1" w:name="_GoBack"/>
            <w:bookmarkEnd w:id="1"/>
            <w:del w:id="2" w:author="user" w:date="2023-04-04T15:45:00Z">
              <w:r w:rsidR="00826B46" w:rsidRPr="00D9645C" w:rsidDel="00CB36E1">
                <w:rPr>
                  <w:sz w:val="21"/>
                  <w:szCs w:val="21"/>
                </w:rPr>
                <w:delText>T</w:delText>
              </w:r>
            </w:del>
            <w:r w:rsidR="00826B46" w:rsidRPr="00D9645C">
              <w:rPr>
                <w:sz w:val="21"/>
                <w:szCs w:val="21"/>
              </w:rPr>
              <w:t>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94CD" w14:textId="77777777" w:rsidR="00315835" w:rsidRDefault="00315835" w:rsidP="00042C08">
      <w:r>
        <w:separator/>
      </w:r>
    </w:p>
  </w:endnote>
  <w:endnote w:type="continuationSeparator" w:id="0">
    <w:p w14:paraId="0F3CF0A2" w14:textId="77777777" w:rsidR="00315835" w:rsidRDefault="0031583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4502D" w14:textId="77777777" w:rsidR="00315835" w:rsidRDefault="00315835" w:rsidP="00042C08">
      <w:r>
        <w:separator/>
      </w:r>
    </w:p>
  </w:footnote>
  <w:footnote w:type="continuationSeparator" w:id="0">
    <w:p w14:paraId="6E24D532" w14:textId="77777777" w:rsidR="00315835" w:rsidRDefault="0031583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Windows Live" w15:userId="a544f0a23acbd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29"/>
    <w:rsid w:val="00042C08"/>
    <w:rsid w:val="000742B2"/>
    <w:rsid w:val="00095320"/>
    <w:rsid w:val="001E2A2D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CB36E1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0DAD5"/>
  <w14:defaultImageDpi w14:val="32767"/>
  <w15:docId w15:val="{D98ABD3A-E398-4BF1-95CB-0F7D6AE3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ec1f176-0aa9-43ed-b44d-3e1224a82f1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user</cp:lastModifiedBy>
  <cp:revision>3</cp:revision>
  <dcterms:created xsi:type="dcterms:W3CDTF">2023-04-04T13:45:00Z</dcterms:created>
  <dcterms:modified xsi:type="dcterms:W3CDTF">2023-04-04T13:45:00Z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